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1251"/>
        <w:gridCol w:w="1250"/>
        <w:gridCol w:w="468"/>
      </w:tblGrid>
      <w:tr w:rsidR="00076755">
        <w:trPr>
          <w:trHeight w:val="416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  <w:vAlign w:val="center"/>
          </w:tcPr>
          <w:p w:rsidR="00076755" w:rsidRDefault="00076755">
            <w:pPr>
              <w:jc w:val="left"/>
              <w:rPr>
                <w:color w:val="FFFFFF"/>
              </w:rPr>
            </w:pPr>
          </w:p>
        </w:tc>
        <w:tc>
          <w:tcPr>
            <w:tcW w:w="1251" w:type="dxa"/>
            <w:vAlign w:val="center"/>
          </w:tcPr>
          <w:p w:rsidR="00076755" w:rsidRDefault="00205B16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50" w:type="dxa"/>
            <w:vAlign w:val="center"/>
          </w:tcPr>
          <w:p w:rsidR="00076755" w:rsidRDefault="00205B16">
            <w:pPr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076755" w:rsidRDefault="00076755"/>
        </w:tc>
      </w:tr>
      <w:tr w:rsidR="00076755">
        <w:trPr>
          <w:trHeight w:val="422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</w:tcPr>
          <w:p w:rsidR="00076755" w:rsidRDefault="00076755"/>
        </w:tc>
        <w:tc>
          <w:tcPr>
            <w:tcW w:w="1251" w:type="dxa"/>
          </w:tcPr>
          <w:p w:rsidR="00076755" w:rsidRDefault="00076755"/>
        </w:tc>
        <w:tc>
          <w:tcPr>
            <w:tcW w:w="1250" w:type="dxa"/>
          </w:tcPr>
          <w:p w:rsidR="00076755" w:rsidRDefault="00076755"/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076755" w:rsidRDefault="00076755"/>
        </w:tc>
      </w:tr>
    </w:tbl>
    <w:p w:rsidR="00076755" w:rsidRDefault="00076755">
      <w:pPr>
        <w:jc w:val="center"/>
      </w:pPr>
    </w:p>
    <w:p w:rsidR="00076755" w:rsidRDefault="00076755">
      <w:pPr>
        <w:jc w:val="center"/>
      </w:pPr>
    </w:p>
    <w:p w:rsidR="00076755" w:rsidRDefault="00076755">
      <w:pPr>
        <w:jc w:val="center"/>
      </w:pPr>
    </w:p>
    <w:p w:rsidR="00076755" w:rsidRDefault="00205B16">
      <w:pPr>
        <w:spacing w:line="320" w:lineRule="atLeast"/>
        <w:jc w:val="center"/>
        <w:rPr>
          <w:rFonts w:ascii="黑体" w:eastAsia="黑体"/>
          <w:spacing w:val="10"/>
          <w:sz w:val="48"/>
        </w:rPr>
      </w:pPr>
      <w:r>
        <w:rPr>
          <w:rFonts w:ascii="黑体" w:eastAsia="黑体" w:hint="eastAsia"/>
          <w:spacing w:val="10"/>
          <w:sz w:val="48"/>
        </w:rPr>
        <w:t>山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东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省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自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然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科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学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基</w:t>
      </w:r>
      <w:r>
        <w:rPr>
          <w:rFonts w:ascii="黑体" w:eastAsia="黑体" w:hint="eastAsia"/>
          <w:spacing w:val="10"/>
          <w:sz w:val="48"/>
        </w:rPr>
        <w:t xml:space="preserve"> </w:t>
      </w:r>
      <w:r>
        <w:rPr>
          <w:rFonts w:ascii="黑体" w:eastAsia="黑体" w:hint="eastAsia"/>
          <w:spacing w:val="10"/>
          <w:sz w:val="48"/>
        </w:rPr>
        <w:t>金</w:t>
      </w:r>
      <w:r>
        <w:rPr>
          <w:rFonts w:ascii="黑体" w:eastAsia="黑体" w:hint="eastAsia"/>
          <w:spacing w:val="10"/>
          <w:sz w:val="48"/>
        </w:rPr>
        <w:t xml:space="preserve"> </w:t>
      </w:r>
    </w:p>
    <w:p w:rsidR="00076755" w:rsidRDefault="00076755">
      <w:pPr>
        <w:spacing w:line="320" w:lineRule="atLeast"/>
        <w:jc w:val="center"/>
        <w:rPr>
          <w:rFonts w:ascii="宋体"/>
          <w:spacing w:val="10"/>
          <w:sz w:val="28"/>
        </w:rPr>
      </w:pPr>
    </w:p>
    <w:p w:rsidR="00076755" w:rsidRDefault="00205B16">
      <w:pPr>
        <w:jc w:val="center"/>
        <w:rPr>
          <w:rFonts w:ascii="黑体" w:eastAsia="黑体"/>
          <w:b/>
          <w:spacing w:val="20"/>
          <w:sz w:val="52"/>
        </w:rPr>
      </w:pPr>
      <w:r>
        <w:rPr>
          <w:rFonts w:ascii="黑体" w:eastAsia="黑体" w:hint="eastAsia"/>
          <w:b/>
          <w:spacing w:val="20"/>
          <w:sz w:val="52"/>
        </w:rPr>
        <w:t>申</w:t>
      </w:r>
      <w:r>
        <w:rPr>
          <w:rFonts w:ascii="黑体" w:eastAsia="黑体"/>
          <w:b/>
          <w:spacing w:val="20"/>
          <w:sz w:val="52"/>
        </w:rPr>
        <w:t xml:space="preserve">  </w:t>
      </w:r>
      <w:r>
        <w:rPr>
          <w:rFonts w:ascii="黑体" w:eastAsia="黑体" w:hint="eastAsia"/>
          <w:b/>
          <w:spacing w:val="20"/>
          <w:sz w:val="52"/>
        </w:rPr>
        <w:t xml:space="preserve"> </w:t>
      </w:r>
      <w:r>
        <w:rPr>
          <w:rFonts w:ascii="黑体" w:eastAsia="黑体"/>
          <w:b/>
          <w:spacing w:val="20"/>
          <w:sz w:val="52"/>
        </w:rPr>
        <w:t xml:space="preserve">  </w:t>
      </w:r>
      <w:r>
        <w:rPr>
          <w:rFonts w:ascii="黑体" w:eastAsia="黑体" w:hint="eastAsia"/>
          <w:b/>
          <w:spacing w:val="20"/>
          <w:sz w:val="52"/>
        </w:rPr>
        <w:t>报</w:t>
      </w:r>
      <w:r>
        <w:rPr>
          <w:rFonts w:ascii="黑体" w:eastAsia="黑体"/>
          <w:b/>
          <w:spacing w:val="20"/>
          <w:sz w:val="52"/>
        </w:rPr>
        <w:t xml:space="preserve">   </w:t>
      </w:r>
      <w:r>
        <w:rPr>
          <w:rFonts w:ascii="黑体" w:eastAsia="黑体" w:hint="eastAsia"/>
          <w:b/>
          <w:spacing w:val="20"/>
          <w:sz w:val="52"/>
        </w:rPr>
        <w:t xml:space="preserve"> </w:t>
      </w:r>
      <w:r>
        <w:rPr>
          <w:rFonts w:ascii="黑体" w:eastAsia="黑体"/>
          <w:b/>
          <w:spacing w:val="20"/>
          <w:sz w:val="52"/>
        </w:rPr>
        <w:t xml:space="preserve"> </w:t>
      </w:r>
      <w:r>
        <w:rPr>
          <w:rFonts w:ascii="黑体" w:eastAsia="黑体" w:hint="eastAsia"/>
          <w:b/>
          <w:spacing w:val="20"/>
          <w:sz w:val="52"/>
        </w:rPr>
        <w:t>书</w:t>
      </w:r>
    </w:p>
    <w:p w:rsidR="00076755" w:rsidRDefault="00076755">
      <w:pPr>
        <w:jc w:val="center"/>
      </w:pPr>
    </w:p>
    <w:p w:rsidR="00076755" w:rsidRDefault="00076755">
      <w:pPr>
        <w:jc w:val="center"/>
      </w:pPr>
    </w:p>
    <w:p w:rsidR="00076755" w:rsidRDefault="00076755">
      <w:pPr>
        <w:jc w:val="center"/>
      </w:pPr>
    </w:p>
    <w:p w:rsidR="00076755" w:rsidRDefault="00076755">
      <w:pPr>
        <w:jc w:val="center"/>
      </w:pP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095"/>
      </w:tblGrid>
      <w:tr w:rsidR="00076755">
        <w:trPr>
          <w:trHeight w:val="554"/>
          <w:jc w:val="center"/>
        </w:trPr>
        <w:tc>
          <w:tcPr>
            <w:tcW w:w="1951" w:type="dxa"/>
            <w:vAlign w:val="center"/>
          </w:tcPr>
          <w:p w:rsidR="00076755" w:rsidRDefault="00205B1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76755" w:rsidRDefault="00076755">
            <w:pPr>
              <w:jc w:val="left"/>
            </w:pPr>
          </w:p>
        </w:tc>
      </w:tr>
      <w:tr w:rsidR="00076755">
        <w:trPr>
          <w:trHeight w:val="576"/>
          <w:jc w:val="center"/>
        </w:trPr>
        <w:tc>
          <w:tcPr>
            <w:tcW w:w="1951" w:type="dxa"/>
            <w:vAlign w:val="center"/>
          </w:tcPr>
          <w:p w:rsidR="00076755" w:rsidRDefault="00205B1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755" w:rsidRDefault="00076755">
            <w:pPr>
              <w:jc w:val="left"/>
            </w:pPr>
          </w:p>
        </w:tc>
      </w:tr>
      <w:tr w:rsidR="00076755">
        <w:trPr>
          <w:trHeight w:val="574"/>
          <w:jc w:val="center"/>
        </w:trPr>
        <w:tc>
          <w:tcPr>
            <w:tcW w:w="1951" w:type="dxa"/>
            <w:vAlign w:val="center"/>
          </w:tcPr>
          <w:p w:rsidR="00076755" w:rsidRDefault="00205B1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755" w:rsidRDefault="00076755">
            <w:pPr>
              <w:jc w:val="left"/>
            </w:pPr>
          </w:p>
        </w:tc>
      </w:tr>
      <w:tr w:rsidR="00076755">
        <w:trPr>
          <w:trHeight w:val="554"/>
          <w:jc w:val="center"/>
        </w:trPr>
        <w:tc>
          <w:tcPr>
            <w:tcW w:w="1951" w:type="dxa"/>
            <w:vAlign w:val="center"/>
          </w:tcPr>
          <w:p w:rsidR="00076755" w:rsidRDefault="00205B1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755" w:rsidRDefault="00076755">
            <w:pPr>
              <w:jc w:val="left"/>
            </w:pPr>
          </w:p>
        </w:tc>
      </w:tr>
      <w:tr w:rsidR="00076755">
        <w:trPr>
          <w:trHeight w:val="554"/>
          <w:jc w:val="center"/>
        </w:trPr>
        <w:tc>
          <w:tcPr>
            <w:tcW w:w="1951" w:type="dxa"/>
            <w:vAlign w:val="center"/>
          </w:tcPr>
          <w:p w:rsidR="00076755" w:rsidRDefault="00205B1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755" w:rsidRDefault="00076755">
            <w:pPr>
              <w:jc w:val="left"/>
            </w:pPr>
          </w:p>
        </w:tc>
      </w:tr>
      <w:tr w:rsidR="00076755">
        <w:trPr>
          <w:trHeight w:val="548"/>
          <w:jc w:val="center"/>
        </w:trPr>
        <w:tc>
          <w:tcPr>
            <w:tcW w:w="1951" w:type="dxa"/>
            <w:vAlign w:val="center"/>
          </w:tcPr>
          <w:p w:rsidR="00076755" w:rsidRDefault="00205B1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755" w:rsidRDefault="00076755">
            <w:pPr>
              <w:jc w:val="left"/>
            </w:pPr>
          </w:p>
        </w:tc>
      </w:tr>
    </w:tbl>
    <w:p w:rsidR="00076755" w:rsidRDefault="00076755">
      <w:pPr>
        <w:jc w:val="center"/>
      </w:pPr>
    </w:p>
    <w:p w:rsidR="00076755" w:rsidRDefault="00076755">
      <w:pPr>
        <w:jc w:val="center"/>
      </w:pPr>
    </w:p>
    <w:p w:rsidR="00076755" w:rsidRDefault="00205B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室</w:t>
      </w:r>
    </w:p>
    <w:p w:rsidR="00076755" w:rsidRDefault="00205B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二○一</w:t>
      </w:r>
      <w:r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p w:rsidR="00076755" w:rsidRDefault="00205B16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076755">
        <w:trPr>
          <w:trHeight w:val="12427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076755" w:rsidRDefault="00205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  <w:p w:rsidR="00076755" w:rsidRDefault="00076755">
            <w:pPr>
              <w:jc w:val="center"/>
              <w:rPr>
                <w:sz w:val="24"/>
                <w:szCs w:val="24"/>
              </w:rPr>
            </w:pPr>
          </w:p>
          <w:p w:rsidR="00076755" w:rsidRDefault="00205B16">
            <w:pPr>
              <w:numPr>
                <w:ilvl w:val="0"/>
                <w:numId w:val="1"/>
              </w:numPr>
              <w:spacing w:line="360" w:lineRule="auto"/>
              <w:ind w:left="113" w:hanging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填写申报书前，请先认真查阅《山东省自然科学基金管理办法》及当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年有关申报通知，确认是否具备所要申报项目类别的资格。</w:t>
            </w:r>
          </w:p>
          <w:p w:rsidR="00076755" w:rsidRDefault="00205B16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实事求是，逐条认真填写申报书（含封面）各项内容，黄色框为必须填写的内容。表达要清晰、严谨。外来语要同时用原文和中文表达。第一次出现的缩写词，须注出全称。</w:t>
            </w:r>
          </w:p>
          <w:p w:rsidR="00076755" w:rsidRDefault="00205B16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封面右上角填写项目类别：面上项目、青年基金项目、培养基金项目、博士基金项目、教育厅联合基金项目</w:t>
            </w:r>
            <w:del w:id="0" w:author="闫忠宝" w:date="2018-06-19T16:51:00Z">
              <w:r w:rsidDel="00C84394">
                <w:rPr>
                  <w:rFonts w:hint="eastAsia"/>
                  <w:sz w:val="24"/>
                  <w:szCs w:val="24"/>
                </w:rPr>
                <w:delText>（省属优青）</w:delText>
              </w:r>
            </w:del>
            <w:r>
              <w:rPr>
                <w:rFonts w:hint="eastAsia"/>
                <w:sz w:val="24"/>
                <w:szCs w:val="24"/>
              </w:rPr>
              <w:t>。</w:t>
            </w:r>
          </w:p>
          <w:p w:rsidR="00076755" w:rsidRDefault="00205B16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时间的填写格式为：</w:t>
            </w:r>
            <w:r>
              <w:rPr>
                <w:rFonts w:hint="eastAsia"/>
                <w:sz w:val="24"/>
                <w:szCs w:val="24"/>
              </w:rPr>
              <w:t>yyyy-mm-dd</w:t>
            </w:r>
            <w:r>
              <w:rPr>
                <w:rFonts w:hint="eastAsia"/>
                <w:sz w:val="24"/>
                <w:szCs w:val="24"/>
              </w:rPr>
              <w:t>。</w:t>
            </w:r>
            <w:bookmarkStart w:id="1" w:name="_GoBack"/>
            <w:bookmarkEnd w:id="1"/>
          </w:p>
          <w:p w:rsidR="00076755" w:rsidRDefault="00205B1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rFonts w:hint="eastAsia"/>
                <w:spacing w:val="4"/>
                <w:sz w:val="24"/>
              </w:rPr>
              <w:t>表部分栏填写要求：</w:t>
            </w:r>
          </w:p>
          <w:p w:rsidR="00076755" w:rsidRDefault="00205B1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所属学科：应尽量根据学科代码分类细化。若属交叉学科，可填两个，学科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为主学科。</w:t>
            </w:r>
          </w:p>
          <w:p w:rsidR="00076755" w:rsidRDefault="00205B16">
            <w:pPr>
              <w:numPr>
                <w:ilvl w:val="0"/>
                <w:numId w:val="2"/>
              </w:numPr>
              <w:spacing w:line="300" w:lineRule="auto"/>
              <w:ind w:left="8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学科代码：与所属学科相对应，采用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国家自然科学基金委项目代码系</w:t>
            </w:r>
            <w:r>
              <w:rPr>
                <w:rFonts w:hint="eastAsia"/>
                <w:color w:val="000000"/>
                <w:sz w:val="24"/>
                <w:szCs w:val="24"/>
              </w:rPr>
              <w:t>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076755" w:rsidRDefault="00205B16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项目组成员部分须征求本人意见，如实填写。</w:t>
            </w:r>
          </w:p>
        </w:tc>
      </w:tr>
      <w:tr w:rsidR="00076755"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076755" w:rsidRDefault="00076755">
            <w:pPr>
              <w:rPr>
                <w:sz w:val="24"/>
                <w:szCs w:val="24"/>
              </w:rPr>
            </w:pPr>
          </w:p>
        </w:tc>
      </w:tr>
    </w:tbl>
    <w:p w:rsidR="00076755" w:rsidRDefault="00076755">
      <w:pPr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92"/>
        <w:gridCol w:w="411"/>
        <w:gridCol w:w="359"/>
        <w:gridCol w:w="58"/>
        <w:gridCol w:w="243"/>
        <w:gridCol w:w="173"/>
        <w:gridCol w:w="500"/>
        <w:gridCol w:w="142"/>
        <w:gridCol w:w="581"/>
        <w:gridCol w:w="61"/>
        <w:gridCol w:w="49"/>
        <w:gridCol w:w="88"/>
        <w:gridCol w:w="213"/>
        <w:gridCol w:w="125"/>
        <w:gridCol w:w="235"/>
        <w:gridCol w:w="363"/>
        <w:gridCol w:w="11"/>
        <w:gridCol w:w="688"/>
        <w:gridCol w:w="120"/>
        <w:gridCol w:w="17"/>
        <w:gridCol w:w="122"/>
        <w:gridCol w:w="115"/>
        <w:gridCol w:w="548"/>
        <w:gridCol w:w="285"/>
        <w:gridCol w:w="180"/>
        <w:gridCol w:w="26"/>
        <w:gridCol w:w="76"/>
        <w:gridCol w:w="774"/>
        <w:gridCol w:w="440"/>
        <w:gridCol w:w="836"/>
      </w:tblGrid>
      <w:tr w:rsidR="00076755">
        <w:trPr>
          <w:trHeight w:val="520"/>
          <w:jc w:val="center"/>
        </w:trPr>
        <w:tc>
          <w:tcPr>
            <w:tcW w:w="8960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一、信息简表</w:t>
            </w:r>
          </w:p>
        </w:tc>
      </w:tr>
      <w:tr w:rsidR="00076755">
        <w:trPr>
          <w:trHeight w:val="569"/>
          <w:jc w:val="center"/>
        </w:trPr>
        <w:tc>
          <w:tcPr>
            <w:tcW w:w="429" w:type="dxa"/>
            <w:vMerge w:val="restart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项目情况</w:t>
            </w:r>
          </w:p>
        </w:tc>
        <w:tc>
          <w:tcPr>
            <w:tcW w:w="1936" w:type="dxa"/>
            <w:gridSpan w:val="6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95" w:type="dxa"/>
            <w:gridSpan w:val="24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trHeight w:val="428"/>
          <w:jc w:val="center"/>
        </w:trPr>
        <w:tc>
          <w:tcPr>
            <w:tcW w:w="429" w:type="dxa"/>
            <w:vMerge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833" w:type="dxa"/>
            <w:gridSpan w:val="4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56" w:type="dxa"/>
            <w:gridSpan w:val="12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52" w:type="dxa"/>
            <w:gridSpan w:val="5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trHeight w:val="420"/>
          <w:jc w:val="center"/>
        </w:trPr>
        <w:tc>
          <w:tcPr>
            <w:tcW w:w="429" w:type="dxa"/>
            <w:vMerge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56" w:type="dxa"/>
            <w:gridSpan w:val="12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52" w:type="dxa"/>
            <w:gridSpan w:val="5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trHeight w:val="569"/>
          <w:jc w:val="center"/>
        </w:trPr>
        <w:tc>
          <w:tcPr>
            <w:tcW w:w="429" w:type="dxa"/>
            <w:vMerge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7428" w:type="dxa"/>
            <w:gridSpan w:val="28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trHeight w:val="521"/>
          <w:jc w:val="center"/>
        </w:trPr>
        <w:tc>
          <w:tcPr>
            <w:tcW w:w="429" w:type="dxa"/>
            <w:vMerge w:val="restart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</w:tc>
        <w:tc>
          <w:tcPr>
            <w:tcW w:w="692" w:type="dxa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1" w:type="dxa"/>
            <w:gridSpan w:val="4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3" w:type="dxa"/>
            <w:gridSpan w:val="2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21" w:type="dxa"/>
            <w:gridSpan w:val="7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所在院系或部门</w:t>
            </w:r>
          </w:p>
        </w:tc>
        <w:tc>
          <w:tcPr>
            <w:tcW w:w="836" w:type="dxa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trHeight w:val="429"/>
          <w:jc w:val="center"/>
        </w:trPr>
        <w:tc>
          <w:tcPr>
            <w:tcW w:w="429" w:type="dxa"/>
            <w:vMerge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058" w:type="dxa"/>
            <w:gridSpan w:val="4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126" w:type="dxa"/>
            <w:gridSpan w:val="4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trHeight w:val="549"/>
          <w:jc w:val="center"/>
        </w:trPr>
        <w:tc>
          <w:tcPr>
            <w:tcW w:w="429" w:type="dxa"/>
            <w:vMerge w:val="restart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1520" w:type="dxa"/>
            <w:gridSpan w:val="4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846" w:type="dxa"/>
            <w:gridSpan w:val="18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50" w:type="dxa"/>
            <w:gridSpan w:val="3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trHeight w:val="557"/>
          <w:jc w:val="center"/>
        </w:trPr>
        <w:tc>
          <w:tcPr>
            <w:tcW w:w="429" w:type="dxa"/>
            <w:vMerge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3846" w:type="dxa"/>
            <w:gridSpan w:val="18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050" w:type="dxa"/>
            <w:gridSpan w:val="3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trHeight w:val="565"/>
          <w:jc w:val="center"/>
        </w:trPr>
        <w:tc>
          <w:tcPr>
            <w:tcW w:w="429" w:type="dxa"/>
            <w:vMerge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0" w:type="dxa"/>
            <w:gridSpan w:val="6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710" w:type="dxa"/>
            <w:gridSpan w:val="5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36" w:type="dxa"/>
            <w:gridSpan w:val="7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050" w:type="dxa"/>
            <w:gridSpan w:val="3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jc w:val="center"/>
        </w:trPr>
        <w:tc>
          <w:tcPr>
            <w:tcW w:w="429" w:type="dxa"/>
            <w:vMerge w:val="restart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</w:t>
            </w:r>
          </w:p>
        </w:tc>
        <w:tc>
          <w:tcPr>
            <w:tcW w:w="1462" w:type="dxa"/>
            <w:gridSpan w:val="3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116" w:type="dxa"/>
            <w:gridSpan w:val="5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79" w:type="dxa"/>
            <w:gridSpan w:val="4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7" w:type="dxa"/>
            <w:gridSpan w:val="5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7" w:type="dxa"/>
            <w:gridSpan w:val="4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</w:t>
            </w:r>
          </w:p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48" w:type="dxa"/>
            <w:gridSpan w:val="3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56" w:type="dxa"/>
            <w:gridSpan w:val="4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76" w:type="dxa"/>
            <w:gridSpan w:val="2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</w:tr>
      <w:tr w:rsidR="00076755">
        <w:trPr>
          <w:trHeight w:val="483"/>
          <w:jc w:val="center"/>
        </w:trPr>
        <w:tc>
          <w:tcPr>
            <w:tcW w:w="429" w:type="dxa"/>
            <w:vMerge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779" w:type="dxa"/>
            <w:gridSpan w:val="4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  <w:gridSpan w:val="5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jc w:val="center"/>
        </w:trPr>
        <w:tc>
          <w:tcPr>
            <w:tcW w:w="3786" w:type="dxa"/>
            <w:gridSpan w:val="13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是否为信息交叉学科类</w:t>
            </w:r>
          </w:p>
        </w:tc>
        <w:tc>
          <w:tcPr>
            <w:tcW w:w="5174" w:type="dxa"/>
            <w:gridSpan w:val="18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[ ]1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076755">
        <w:trPr>
          <w:jc w:val="center"/>
        </w:trPr>
        <w:tc>
          <w:tcPr>
            <w:tcW w:w="3786" w:type="dxa"/>
            <w:gridSpan w:val="13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应用领域</w:t>
            </w:r>
          </w:p>
        </w:tc>
        <w:tc>
          <w:tcPr>
            <w:tcW w:w="5174" w:type="dxa"/>
            <w:gridSpan w:val="18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“十强产业”供选择或“其它”填写内容</w:t>
            </w:r>
          </w:p>
        </w:tc>
      </w:tr>
      <w:tr w:rsidR="00076755">
        <w:trPr>
          <w:jc w:val="center"/>
        </w:trPr>
        <w:tc>
          <w:tcPr>
            <w:tcW w:w="3786" w:type="dxa"/>
            <w:gridSpan w:val="13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是否申报联合基金项目</w:t>
            </w:r>
          </w:p>
        </w:tc>
        <w:tc>
          <w:tcPr>
            <w:tcW w:w="5174" w:type="dxa"/>
            <w:gridSpan w:val="18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[ ]1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076755">
        <w:trPr>
          <w:trHeight w:val="4072"/>
          <w:jc w:val="center"/>
        </w:trPr>
        <w:tc>
          <w:tcPr>
            <w:tcW w:w="8960" w:type="dxa"/>
            <w:gridSpan w:val="31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研究内容摘要（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字以内）</w:t>
            </w:r>
          </w:p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jc w:val="center"/>
        </w:trPr>
        <w:tc>
          <w:tcPr>
            <w:tcW w:w="5541" w:type="dxa"/>
            <w:gridSpan w:val="20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在此之前主持过几次省自然科学基金项目（未主持过填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19" w:type="dxa"/>
            <w:gridSpan w:val="11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trHeight w:val="223"/>
          <w:jc w:val="center"/>
        </w:trPr>
        <w:tc>
          <w:tcPr>
            <w:tcW w:w="3698" w:type="dxa"/>
            <w:gridSpan w:val="12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若主持过，请填写最近主持项目名称</w:t>
            </w:r>
          </w:p>
        </w:tc>
        <w:tc>
          <w:tcPr>
            <w:tcW w:w="5262" w:type="dxa"/>
            <w:gridSpan w:val="19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  <w:tr w:rsidR="00076755">
        <w:trPr>
          <w:jc w:val="center"/>
        </w:trPr>
        <w:tc>
          <w:tcPr>
            <w:tcW w:w="4124" w:type="dxa"/>
            <w:gridSpan w:val="15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申报者是否主持过国家自然科学基金项目</w:t>
            </w:r>
          </w:p>
        </w:tc>
        <w:tc>
          <w:tcPr>
            <w:tcW w:w="4836" w:type="dxa"/>
            <w:gridSpan w:val="16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 ] 1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076755">
        <w:trPr>
          <w:trHeight w:val="289"/>
          <w:jc w:val="center"/>
        </w:trPr>
        <w:tc>
          <w:tcPr>
            <w:tcW w:w="3786" w:type="dxa"/>
            <w:gridSpan w:val="13"/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若主持过，请填写</w:t>
            </w:r>
            <w:r>
              <w:rPr>
                <w:rFonts w:hint="eastAsia"/>
                <w:szCs w:val="21"/>
              </w:rPr>
              <w:t>最近</w:t>
            </w:r>
            <w:r>
              <w:rPr>
                <w:rFonts w:hint="eastAsia"/>
                <w:szCs w:val="21"/>
              </w:rPr>
              <w:t>主持项目名称</w:t>
            </w:r>
          </w:p>
        </w:tc>
        <w:tc>
          <w:tcPr>
            <w:tcW w:w="5174" w:type="dxa"/>
            <w:gridSpan w:val="18"/>
            <w:vAlign w:val="center"/>
          </w:tcPr>
          <w:p w:rsidR="00076755" w:rsidRDefault="00076755">
            <w:pPr>
              <w:jc w:val="left"/>
              <w:rPr>
                <w:szCs w:val="21"/>
              </w:rPr>
            </w:pP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4"/>
        <w:gridCol w:w="709"/>
        <w:gridCol w:w="850"/>
        <w:gridCol w:w="709"/>
        <w:gridCol w:w="709"/>
        <w:gridCol w:w="1134"/>
        <w:gridCol w:w="1179"/>
        <w:gridCol w:w="1089"/>
        <w:gridCol w:w="992"/>
      </w:tblGrid>
      <w:tr w:rsidR="00076755">
        <w:trPr>
          <w:trHeight w:val="520"/>
          <w:jc w:val="center"/>
        </w:trPr>
        <w:tc>
          <w:tcPr>
            <w:tcW w:w="889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二、项目组成员</w:t>
            </w:r>
          </w:p>
        </w:tc>
      </w:tr>
      <w:tr w:rsidR="00076755">
        <w:trPr>
          <w:trHeight w:val="1062"/>
          <w:jc w:val="center"/>
        </w:trPr>
        <w:tc>
          <w:tcPr>
            <w:tcW w:w="852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</w:t>
            </w:r>
          </w:p>
        </w:tc>
        <w:tc>
          <w:tcPr>
            <w:tcW w:w="1089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 w:rsidR="00076755" w:rsidRDefault="00205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076755">
      <w:pPr>
        <w:jc w:val="left"/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076755">
        <w:trPr>
          <w:jc w:val="center"/>
        </w:trPr>
        <w:tc>
          <w:tcPr>
            <w:tcW w:w="8897" w:type="dxa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三、立项依据（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076755">
        <w:trPr>
          <w:trHeight w:val="11977"/>
          <w:jc w:val="center"/>
        </w:trPr>
        <w:tc>
          <w:tcPr>
            <w:tcW w:w="8897" w:type="dxa"/>
            <w:tcBorders>
              <w:bottom w:val="single" w:sz="4" w:space="0" w:color="000000"/>
            </w:tcBorders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请按以下提纲填写：</w:t>
            </w:r>
          </w:p>
          <w:p w:rsidR="00076755" w:rsidRDefault="00205B16">
            <w:pPr>
              <w:numPr>
                <w:ilvl w:val="0"/>
                <w:numId w:val="3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研究意义（对基础研究，着重结合国际科学发展趋势，论述项目的科学意义；对应用基础研究，着重结合科学前沿、围绕国民经济和社会发展中的重要科技问题，论述其应用前景）；</w:t>
            </w:r>
          </w:p>
          <w:p w:rsidR="00076755" w:rsidRDefault="00205B16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国内外研究现状；</w:t>
            </w:r>
          </w:p>
          <w:p w:rsidR="00076755" w:rsidRDefault="00205B16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本项目的创新之处；</w:t>
            </w:r>
          </w:p>
          <w:p w:rsidR="00076755" w:rsidRDefault="00205B16">
            <w:pPr>
              <w:numPr>
                <w:ilvl w:val="0"/>
                <w:numId w:val="3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主要参考文献及出处（格式：论文——作者．题目．刊名．年份．卷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．页码／专著——作者．书名．出版者．年份）。</w:t>
            </w:r>
          </w:p>
          <w:p w:rsidR="00076755" w:rsidRDefault="00076755">
            <w:pPr>
              <w:jc w:val="left"/>
              <w:rPr>
                <w:szCs w:val="21"/>
              </w:rPr>
            </w:pP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076755">
        <w:trPr>
          <w:jc w:val="center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四、研究方案</w:t>
            </w:r>
          </w:p>
        </w:tc>
      </w:tr>
      <w:tr w:rsidR="00076755">
        <w:trPr>
          <w:trHeight w:val="12119"/>
          <w:jc w:val="center"/>
        </w:trPr>
        <w:tc>
          <w:tcPr>
            <w:tcW w:w="8897" w:type="dxa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、研究内容、拟解决的科学问题及研究目标（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字以内）</w:t>
            </w:r>
          </w:p>
          <w:p w:rsidR="00076755" w:rsidRDefault="00076755">
            <w:pPr>
              <w:jc w:val="left"/>
              <w:rPr>
                <w:szCs w:val="21"/>
              </w:rPr>
            </w:pP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076755">
        <w:trPr>
          <w:trHeight w:val="12427"/>
          <w:jc w:val="center"/>
        </w:trPr>
        <w:tc>
          <w:tcPr>
            <w:tcW w:w="8897" w:type="dxa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、拟采取的研究方法、技术路线、实验方案及可行性分析（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字以内）</w:t>
            </w:r>
          </w:p>
          <w:p w:rsidR="00076755" w:rsidRDefault="00076755">
            <w:pPr>
              <w:jc w:val="left"/>
              <w:rPr>
                <w:szCs w:val="21"/>
              </w:rPr>
            </w:pP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076755">
        <w:trPr>
          <w:trHeight w:val="12285"/>
          <w:jc w:val="center"/>
        </w:trPr>
        <w:tc>
          <w:tcPr>
            <w:tcW w:w="8897" w:type="dxa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、研究计划的总体进度及安排（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:rsidR="00076755" w:rsidRDefault="00076755">
            <w:pPr>
              <w:jc w:val="left"/>
              <w:rPr>
                <w:szCs w:val="21"/>
              </w:rPr>
            </w:pP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076755">
        <w:trPr>
          <w:trHeight w:val="12002"/>
          <w:jc w:val="center"/>
        </w:trPr>
        <w:tc>
          <w:tcPr>
            <w:tcW w:w="8897" w:type="dxa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、研究工作的成果形式及知识产权、技术水平、市场前景及产业化后经济、社会效益预期结果（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:rsidR="00076755" w:rsidRDefault="00076755">
            <w:pPr>
              <w:ind w:left="357" w:hanging="357"/>
              <w:jc w:val="left"/>
              <w:rPr>
                <w:szCs w:val="21"/>
              </w:rPr>
            </w:pP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99"/>
        <w:gridCol w:w="993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 w:rsidR="00076755">
        <w:trPr>
          <w:jc w:val="center"/>
        </w:trPr>
        <w:tc>
          <w:tcPr>
            <w:tcW w:w="8897" w:type="dxa"/>
            <w:gridSpan w:val="14"/>
            <w:tcBorders>
              <w:top w:val="nil"/>
              <w:left w:val="nil"/>
              <w:right w:val="nil"/>
            </w:tcBorders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五、研究基础与条件</w:t>
            </w:r>
          </w:p>
        </w:tc>
      </w:tr>
      <w:tr w:rsidR="00076755">
        <w:trPr>
          <w:jc w:val="center"/>
        </w:trPr>
        <w:tc>
          <w:tcPr>
            <w:tcW w:w="8897" w:type="dxa"/>
            <w:gridSpan w:val="14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（一）、申报者</w:t>
            </w:r>
          </w:p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、申报者近五年承担的项目情况（包括国家、省部级及厅局、市级各类科技发展计划、国家及省自然科学基金计划）</w:t>
            </w:r>
            <w:r>
              <w:rPr>
                <w:rFonts w:hint="eastAsia"/>
                <w:szCs w:val="21"/>
              </w:rPr>
              <w:t>及最近主持国家自然基金项目情况</w:t>
            </w: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499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8897" w:type="dxa"/>
            <w:gridSpan w:val="14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、申报者近五年发表的与本项目有关的代表性论著（不超过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篇，署名（独立）通讯作者的文章，备注一栏中必须标注并在附件中上传。）</w:t>
            </w: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8897" w:type="dxa"/>
            <w:gridSpan w:val="14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t>申报者近五年完成的科研成果名称以及获奖情况（仅限省部级以上奖励）</w:t>
            </w: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106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0"/>
        <w:gridCol w:w="783"/>
        <w:gridCol w:w="188"/>
        <w:gridCol w:w="542"/>
        <w:gridCol w:w="307"/>
        <w:gridCol w:w="705"/>
        <w:gridCol w:w="846"/>
        <w:gridCol w:w="185"/>
        <w:gridCol w:w="521"/>
        <w:gridCol w:w="271"/>
        <w:gridCol w:w="151"/>
        <w:gridCol w:w="283"/>
        <w:gridCol w:w="275"/>
        <w:gridCol w:w="385"/>
        <w:gridCol w:w="1316"/>
      </w:tblGrid>
      <w:tr w:rsidR="00076755">
        <w:trPr>
          <w:jc w:val="center"/>
        </w:trPr>
        <w:tc>
          <w:tcPr>
            <w:tcW w:w="8897" w:type="dxa"/>
            <w:gridSpan w:val="16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（二）、项目组其他成员</w:t>
            </w:r>
            <w:r>
              <w:rPr>
                <w:rFonts w:hint="eastAsia"/>
                <w:sz w:val="18"/>
                <w:szCs w:val="18"/>
              </w:rPr>
              <w:t>（请将项目组其他主要成员科研情况填入此表，不必将所有成员科研情况一一列出）</w:t>
            </w:r>
          </w:p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、项目组其他成员近五年承担的项目情况（包括国家、省部级各类科技发展计划、国家及省自然科学基金计划，限五项）</w:t>
            </w: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200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71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849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1031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943" w:type="dxa"/>
            <w:gridSpan w:val="3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943" w:type="dxa"/>
            <w:gridSpan w:val="3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316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8897" w:type="dxa"/>
            <w:gridSpan w:val="16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、项目组其他成员近五年发表的与本项目有关的代表性论著（不超过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篇）</w:t>
            </w: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1983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742" w:type="dxa"/>
            <w:gridSpan w:val="4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846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706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5" w:type="dxa"/>
            <w:gridSpan w:val="3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660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1316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8897" w:type="dxa"/>
            <w:gridSpan w:val="16"/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、项目组其他成员近五年完成的科研成果名称以及获奖情况（仅限省部级以上奖励，限五项）</w:t>
            </w: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713" w:type="dxa"/>
            <w:gridSpan w:val="4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012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846" w:type="dxa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77" w:type="dxa"/>
            <w:gridSpan w:val="3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3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2"/>
            <w:vAlign w:val="center"/>
          </w:tcPr>
          <w:p w:rsidR="00076755" w:rsidRDefault="00205B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  <w:tr w:rsidR="00076755">
        <w:trPr>
          <w:jc w:val="center"/>
        </w:trPr>
        <w:tc>
          <w:tcPr>
            <w:tcW w:w="939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6755" w:rsidRDefault="00076755">
            <w:pPr>
              <w:jc w:val="left"/>
              <w:rPr>
                <w:sz w:val="18"/>
                <w:szCs w:val="18"/>
              </w:rPr>
            </w:pP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205B16">
      <w:pPr>
        <w:jc w:val="left"/>
        <w:rPr>
          <w:szCs w:val="21"/>
        </w:rPr>
      </w:pPr>
      <w:r>
        <w:rPr>
          <w:szCs w:val="21"/>
        </w:rPr>
        <w:br w:type="page"/>
      </w:r>
    </w:p>
    <w:p w:rsidR="00076755" w:rsidRDefault="00205B16">
      <w:pPr>
        <w:widowControl/>
        <w:jc w:val="left"/>
        <w:rPr>
          <w:rFonts w:ascii="Arial" w:hAnsi="Arial" w:cs="Arial"/>
          <w:kern w:val="0"/>
          <w:sz w:val="40"/>
          <w:szCs w:val="40"/>
        </w:rPr>
      </w:pPr>
      <w:r>
        <w:rPr>
          <w:rFonts w:hint="eastAsia"/>
          <w:szCs w:val="21"/>
        </w:rPr>
        <w:lastRenderedPageBreak/>
        <w:t>六、研究基础与条件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8"/>
        <w:gridCol w:w="1984"/>
        <w:gridCol w:w="4194"/>
      </w:tblGrid>
      <w:tr w:rsidR="00076755">
        <w:trPr>
          <w:cantSplit/>
          <w:trHeight w:val="716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科目名称</w:t>
            </w:r>
          </w:p>
        </w:tc>
        <w:tc>
          <w:tcPr>
            <w:tcW w:w="1984" w:type="dxa"/>
            <w:vAlign w:val="center"/>
          </w:tcPr>
          <w:p w:rsidR="00076755" w:rsidRDefault="00205B1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金额（单位：万元）</w:t>
            </w:r>
          </w:p>
        </w:tc>
        <w:tc>
          <w:tcPr>
            <w:tcW w:w="4194" w:type="dxa"/>
            <w:vAlign w:val="center"/>
          </w:tcPr>
          <w:p w:rsidR="00076755" w:rsidRDefault="00205B1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备注（计算依据与说明）</w:t>
            </w:r>
          </w:p>
        </w:tc>
      </w:tr>
      <w:tr w:rsidR="00076755">
        <w:trPr>
          <w:cantSplit/>
          <w:trHeight w:val="698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项目资助总额</w:t>
            </w:r>
          </w:p>
        </w:tc>
        <w:tc>
          <w:tcPr>
            <w:tcW w:w="1984" w:type="dxa"/>
            <w:vAlign w:val="center"/>
          </w:tcPr>
          <w:p w:rsidR="00076755" w:rsidRDefault="000767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076755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一、项目直接费用</w:t>
            </w:r>
          </w:p>
        </w:tc>
        <w:tc>
          <w:tcPr>
            <w:tcW w:w="1984" w:type="dxa"/>
            <w:vAlign w:val="center"/>
          </w:tcPr>
          <w:p w:rsidR="00076755" w:rsidRDefault="000767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690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、设备费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699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）设备购置费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695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）设备试制费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691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）设备改造与租赁费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688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、材料费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697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、测试化验加工费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、燃料动力费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689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、差旅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会议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国际合作与交流费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700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、出版</w:t>
            </w:r>
            <w:r>
              <w:rPr>
                <w:rFonts w:asciiTheme="minorEastAsia" w:eastAsiaTheme="minorEastAsia" w:hAnsiTheme="minorEastAsia" w:cs="宋体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文献</w:t>
            </w:r>
            <w:r>
              <w:rPr>
                <w:rFonts w:asciiTheme="minorEastAsia" w:eastAsiaTheme="minorEastAsia" w:hAnsiTheme="minorEastAsia" w:cs="宋体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信息传播</w:t>
            </w:r>
            <w:r>
              <w:rPr>
                <w:rFonts w:asciiTheme="minorEastAsia" w:eastAsiaTheme="minorEastAsia" w:hAnsiTheme="minorEastAsia" w:cs="宋体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知识产权事务费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558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、劳务费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552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、专家咨询费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、其他支出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二、项目间接经费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、房屋占用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日常水电气暖消耗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、管理费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、绩效支出（占间接经费比例：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755">
        <w:trPr>
          <w:cantSplit/>
          <w:trHeight w:val="571"/>
          <w:jc w:val="center"/>
        </w:trPr>
        <w:tc>
          <w:tcPr>
            <w:tcW w:w="3028" w:type="dxa"/>
            <w:vAlign w:val="center"/>
          </w:tcPr>
          <w:p w:rsidR="00076755" w:rsidRDefault="00205B1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三、自筹经费</w:t>
            </w:r>
          </w:p>
        </w:tc>
        <w:tc>
          <w:tcPr>
            <w:tcW w:w="198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076755" w:rsidRDefault="0007675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76755" w:rsidRDefault="00076755">
      <w:pPr>
        <w:autoSpaceDE w:val="0"/>
        <w:autoSpaceDN w:val="0"/>
        <w:adjustRightInd w:val="0"/>
        <w:jc w:val="left"/>
        <w:rPr>
          <w:rFonts w:ascii="新宋体" w:hAnsi="新宋体" w:cs="新宋体"/>
          <w:color w:val="FFFFFF"/>
          <w:kern w:val="0"/>
          <w:sz w:val="19"/>
          <w:szCs w:val="19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076755">
        <w:trPr>
          <w:trHeight w:val="12994"/>
          <w:jc w:val="center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076755" w:rsidRDefault="00205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附件：</w:t>
            </w:r>
          </w:p>
        </w:tc>
      </w:tr>
    </w:tbl>
    <w:p w:rsidR="00076755" w:rsidRDefault="00076755">
      <w:pPr>
        <w:jc w:val="left"/>
        <w:rPr>
          <w:szCs w:val="21"/>
        </w:rPr>
      </w:pPr>
    </w:p>
    <w:p w:rsidR="00076755" w:rsidRDefault="00076755"/>
    <w:sectPr w:rsidR="00076755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16" w:rsidRDefault="00205B16">
      <w:r>
        <w:separator/>
      </w:r>
    </w:p>
  </w:endnote>
  <w:endnote w:type="continuationSeparator" w:id="0">
    <w:p w:rsidR="00205B16" w:rsidRDefault="0020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55" w:rsidRDefault="00205B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394" w:rsidRPr="00C84394">
      <w:rPr>
        <w:noProof/>
        <w:lang w:val="zh-CN"/>
      </w:rPr>
      <w:t>3</w:t>
    </w:r>
    <w:r>
      <w:fldChar w:fldCharType="end"/>
    </w:r>
  </w:p>
  <w:p w:rsidR="00076755" w:rsidRDefault="000767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16" w:rsidRDefault="00205B16">
      <w:r>
        <w:separator/>
      </w:r>
    </w:p>
  </w:footnote>
  <w:footnote w:type="continuationSeparator" w:id="0">
    <w:p w:rsidR="00205B16" w:rsidRDefault="0020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61C7"/>
    <w:multiLevelType w:val="multilevel"/>
    <w:tmpl w:val="15BE61C7"/>
    <w:lvl w:ilvl="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59240227"/>
    <w:multiLevelType w:val="multilevel"/>
    <w:tmpl w:val="592402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8F4108"/>
    <w:multiLevelType w:val="multilevel"/>
    <w:tmpl w:val="718F4108"/>
    <w:lvl w:ilvl="0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闫忠宝">
    <w15:presenceInfo w15:providerId="None" w15:userId="闫忠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66"/>
    <w:rsid w:val="00054137"/>
    <w:rsid w:val="00076755"/>
    <w:rsid w:val="0009690A"/>
    <w:rsid w:val="00097E89"/>
    <w:rsid w:val="00205B16"/>
    <w:rsid w:val="00460F39"/>
    <w:rsid w:val="005D40DF"/>
    <w:rsid w:val="00670B93"/>
    <w:rsid w:val="007E5566"/>
    <w:rsid w:val="009A036D"/>
    <w:rsid w:val="00B42688"/>
    <w:rsid w:val="00B7222D"/>
    <w:rsid w:val="00C4285E"/>
    <w:rsid w:val="00C44037"/>
    <w:rsid w:val="00C84394"/>
    <w:rsid w:val="00D0478A"/>
    <w:rsid w:val="00D152D3"/>
    <w:rsid w:val="00D7262D"/>
    <w:rsid w:val="00DA4870"/>
    <w:rsid w:val="00DB1B64"/>
    <w:rsid w:val="00E31273"/>
    <w:rsid w:val="00E9258D"/>
    <w:rsid w:val="00ED0ECF"/>
    <w:rsid w:val="04296D50"/>
    <w:rsid w:val="079B0FB8"/>
    <w:rsid w:val="099B1CBB"/>
    <w:rsid w:val="0BD66CE2"/>
    <w:rsid w:val="10FA4844"/>
    <w:rsid w:val="194C36FA"/>
    <w:rsid w:val="33F45413"/>
    <w:rsid w:val="3D8575E3"/>
    <w:rsid w:val="44463ACE"/>
    <w:rsid w:val="446D403D"/>
    <w:rsid w:val="46126600"/>
    <w:rsid w:val="478F589C"/>
    <w:rsid w:val="5D156925"/>
    <w:rsid w:val="61B2185A"/>
    <w:rsid w:val="62F77C2B"/>
    <w:rsid w:val="63C310EF"/>
    <w:rsid w:val="6EF90670"/>
    <w:rsid w:val="733E37CB"/>
    <w:rsid w:val="7D7F1E01"/>
    <w:rsid w:val="7D9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66159-016C-4F06-AD39-F583FAD9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380</Words>
  <Characters>2166</Characters>
  <Application>Microsoft Office Word</Application>
  <DocSecurity>0</DocSecurity>
  <Lines>18</Lines>
  <Paragraphs>5</Paragraphs>
  <ScaleCrop>false</ScaleCrop>
  <Company>daohangxitong.com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Demn Zhang(张冬冬5210)</dc:creator>
  <cp:lastModifiedBy>闫忠宝</cp:lastModifiedBy>
  <cp:revision>22</cp:revision>
  <cp:lastPrinted>2018-06-04T02:46:00Z</cp:lastPrinted>
  <dcterms:created xsi:type="dcterms:W3CDTF">2018-04-23T05:50:00Z</dcterms:created>
  <dcterms:modified xsi:type="dcterms:W3CDTF">2018-06-19T08:51:00Z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